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F8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1</w:t>
      </w:r>
    </w:p>
    <w:p w14:paraId="1B28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604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对接活动联系人及联系方式</w:t>
      </w:r>
    </w:p>
    <w:p w14:paraId="04F4E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1383"/>
        <w:gridCol w:w="2147"/>
        <w:gridCol w:w="2095"/>
        <w:gridCol w:w="1991"/>
        <w:gridCol w:w="2845"/>
      </w:tblGrid>
      <w:tr w14:paraId="6009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 w14:paraId="1326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383" w:type="dxa"/>
          </w:tcPr>
          <w:p w14:paraId="24F9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47" w:type="dxa"/>
          </w:tcPr>
          <w:p w14:paraId="648E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095" w:type="dxa"/>
          </w:tcPr>
          <w:p w14:paraId="4935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1991" w:type="dxa"/>
          </w:tcPr>
          <w:p w14:paraId="3EEE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845" w:type="dxa"/>
          </w:tcPr>
          <w:p w14:paraId="1E7A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邮箱</w:t>
            </w:r>
          </w:p>
        </w:tc>
      </w:tr>
      <w:tr w14:paraId="19F8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 w14:paraId="617EA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FD3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451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 w14:paraId="45E1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 w14:paraId="45EC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 w14:paraId="6012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 w14:paraId="0196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 w14:paraId="040D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B64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0F2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 w14:paraId="4DBA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 w14:paraId="24A1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 w14:paraId="6EFB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</w:tbl>
    <w:p w14:paraId="2E3A3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工信部门联系人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通过粤政易</w:t>
      </w:r>
      <w:r>
        <w:rPr>
          <w:rFonts w:ascii="Times New Roman" w:hAnsi="Times New Roman" w:eastAsia="仿宋_GB2312"/>
          <w:color w:val="auto"/>
          <w:sz w:val="32"/>
          <w:szCs w:val="32"/>
        </w:rPr>
        <w:t>报送至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省中小企业服务中心麦琬雯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</w:t>
      </w:r>
    </w:p>
    <w:p w14:paraId="3DA7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2.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教育部门联系人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请扫码进行报送。</w:t>
      </w:r>
    </w:p>
    <w:p w14:paraId="0B09DE28">
      <w:pPr>
        <w:rPr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ins w:id="0" w:author="刘喆菁" w:date="2025-05-19T15:26:07Z">
        <w:r>
          <w:rPr>
            <w:highlight w:val="none"/>
          </w:rPr>
          <w:drawing>
            <wp:inline distT="0" distB="0" distL="114300" distR="114300">
              <wp:extent cx="1600200" cy="1600200"/>
              <wp:effectExtent l="0" t="0" r="0" b="0"/>
              <wp:docPr id="2" name="图片 2" descr="qrco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qrcode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0" cy="1600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喆菁">
    <w15:presenceInfo w15:providerId="None" w15:userId="刘喆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5D10"/>
    <w:rsid w:val="022D2609"/>
    <w:rsid w:val="12B77D0D"/>
    <w:rsid w:val="17085D10"/>
    <w:rsid w:val="1FF7936B"/>
    <w:rsid w:val="69717971"/>
    <w:rsid w:val="697771C4"/>
    <w:rsid w:val="707A2712"/>
    <w:rsid w:val="7AE56FE3"/>
    <w:rsid w:val="7FC956B0"/>
    <w:rsid w:val="E9EFCFD6"/>
    <w:rsid w:val="EFE734E0"/>
    <w:rsid w:val="F79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2020-05-19T09:58:00Z</dcterms:created>
  <dc:creator>刘喆菁</dc:creator>
  <cp:lastModifiedBy>刘喆菁</cp:lastModifiedBy>
  <dcterms:modified xsi:type="dcterms:W3CDTF">2025-05-19T15:26:25Z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60E1D9B489604B8B91324C787324391F</vt:lpwstr>
  </property>
</Properties>
</file>